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248E" w:rsidR="008D26E2" w:rsidP="008D248E" w:rsidRDefault="008D26E2" w14:paraId="08A6C481" w14:textId="38275F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 xml:space="preserve">Title: </w:t>
      </w:r>
      <w:r w:rsidR="00A2000F">
        <w:rPr>
          <w:rFonts w:ascii="Arial" w:hAnsi="Arial" w:cs="Arial"/>
          <w:b/>
          <w:sz w:val="24"/>
          <w:szCs w:val="24"/>
        </w:rPr>
        <w:t xml:space="preserve">Philanthropy </w:t>
      </w:r>
      <w:r w:rsidRPr="008D248E">
        <w:rPr>
          <w:rFonts w:ascii="Arial" w:hAnsi="Arial" w:cs="Arial"/>
          <w:b/>
          <w:sz w:val="24"/>
          <w:szCs w:val="24"/>
        </w:rPr>
        <w:t>Coordinator</w:t>
      </w:r>
      <w:r w:rsidRPr="008D248E">
        <w:rPr>
          <w:rFonts w:ascii="Arial" w:hAnsi="Arial" w:cs="Arial"/>
          <w:sz w:val="24"/>
          <w:szCs w:val="24"/>
        </w:rPr>
        <w:t xml:space="preserve"> </w:t>
      </w:r>
    </w:p>
    <w:p w:rsidRPr="008D248E" w:rsidR="008D26E2" w:rsidP="008D248E" w:rsidRDefault="008D26E2" w14:paraId="00CD3753" w14:textId="777777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Pr="008D248E" w:rsidR="008D26E2" w:rsidP="008D248E" w:rsidRDefault="008D26E2" w14:paraId="5BD00FF1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329F2072" w:rsidR="008D26E2">
        <w:rPr>
          <w:rFonts w:ascii="Arial" w:hAnsi="Arial" w:cs="Arial"/>
          <w:b w:val="1"/>
          <w:bCs w:val="1"/>
          <w:sz w:val="24"/>
          <w:szCs w:val="24"/>
        </w:rPr>
        <w:t>Job Status</w:t>
      </w:r>
      <w:r w:rsidRPr="329F2072" w:rsidR="008D26E2">
        <w:rPr>
          <w:rFonts w:ascii="Arial" w:hAnsi="Arial" w:cs="Arial"/>
          <w:sz w:val="24"/>
          <w:szCs w:val="24"/>
        </w:rPr>
        <w:t xml:space="preserve">: Full </w:t>
      </w:r>
      <w:r w:rsidRPr="329F2072" w:rsidR="008D26E2">
        <w:rPr>
          <w:rFonts w:ascii="Arial" w:hAnsi="Arial" w:cs="Arial"/>
          <w:sz w:val="24"/>
          <w:szCs w:val="24"/>
        </w:rPr>
        <w:t>38.75 hours</w:t>
      </w:r>
      <w:r w:rsidRPr="329F2072" w:rsidR="008D26E2">
        <w:rPr>
          <w:rFonts w:ascii="Arial" w:hAnsi="Arial" w:cs="Arial"/>
          <w:sz w:val="24"/>
          <w:szCs w:val="24"/>
        </w:rPr>
        <w:t xml:space="preserve"> per week  </w:t>
      </w:r>
    </w:p>
    <w:p w:rsidRPr="008D248E" w:rsidR="008D26E2" w:rsidP="008D248E" w:rsidRDefault="008D26E2" w14:paraId="58007182" w14:textId="100C2A1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Pr="008D248E" w:rsidR="00615F37" w:rsidP="008D248E" w:rsidRDefault="00615F37" w14:paraId="240F6F2E" w14:textId="7777777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D248E">
        <w:rPr>
          <w:rFonts w:ascii="Arial" w:hAnsi="Arial" w:cs="Arial"/>
          <w:b/>
          <w:sz w:val="24"/>
          <w:szCs w:val="24"/>
          <w:shd w:val="clear" w:color="auto" w:fill="FFFFFF"/>
        </w:rPr>
        <w:t>Position Overview</w:t>
      </w:r>
    </w:p>
    <w:p w:rsidRPr="008D248E" w:rsidR="00615F37" w:rsidP="008D248E" w:rsidRDefault="00615F37" w14:paraId="7F290136" w14:textId="4AF967E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D248E" w:rsidR="00615F37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Pr="00A2000F" w:rsidR="00A2000F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 xml:space="preserve">Philanthropy </w:t>
      </w:r>
      <w:r w:rsidRPr="45494BA3" w:rsidR="00615F37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Coordinator</w:t>
      </w:r>
      <w:r w:rsidRPr="008D248E" w:rsidR="00615F37">
        <w:rPr>
          <w:rFonts w:ascii="Arial" w:hAnsi="Arial" w:cs="Arial"/>
          <w:sz w:val="24"/>
          <w:szCs w:val="24"/>
          <w:shd w:val="clear" w:color="auto" w:fill="FFFFFF"/>
        </w:rPr>
        <w:t xml:space="preserve"> will report to the Executive Director and </w:t>
      </w:r>
      <w:r w:rsidRPr="008D248E" w:rsidR="00615F37">
        <w:rPr>
          <w:rFonts w:ascii="Arial" w:hAnsi="Arial" w:cs="Arial"/>
          <w:sz w:val="24"/>
          <w:szCs w:val="24"/>
          <w:shd w:val="clear" w:color="auto" w:fill="FFFFFF"/>
        </w:rPr>
        <w:t xml:space="preserve">be responsible for</w:t>
      </w:r>
      <w:r w:rsidRPr="008D248E" w:rsidR="00615F37">
        <w:rPr>
          <w:rFonts w:ascii="Arial" w:hAnsi="Arial" w:cs="Arial"/>
          <w:sz w:val="24"/>
          <w:szCs w:val="24"/>
          <w:shd w:val="clear" w:color="auto" w:fill="FFFFFF"/>
        </w:rPr>
        <w:t xml:space="preserve"> the identification, cultivation, personal </w:t>
      </w:r>
      <w:r w:rsidRPr="008D248E" w:rsidR="00615F37">
        <w:rPr>
          <w:rFonts w:ascii="Arial" w:hAnsi="Arial" w:cs="Arial"/>
          <w:sz w:val="24"/>
          <w:szCs w:val="24"/>
          <w:shd w:val="clear" w:color="auto" w:fill="FFFFFF"/>
        </w:rPr>
        <w:t>solicitation</w:t>
      </w:r>
      <w:r w:rsidRPr="008D248E" w:rsidR="00615F37">
        <w:rPr>
          <w:rFonts w:ascii="Arial" w:hAnsi="Arial" w:cs="Arial"/>
          <w:sz w:val="24"/>
          <w:szCs w:val="24"/>
          <w:shd w:val="clear" w:color="auto" w:fill="FFFFFF"/>
        </w:rPr>
        <w:t xml:space="preserve"> and stewardship of a portfolio of donors and prospects</w:t>
      </w:r>
      <w:r w:rsidRPr="008D248E" w:rsidR="00615F37"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  <w:r w:rsidRPr="008D248E" w:rsidR="00615F37">
        <w:rPr>
          <w:rFonts w:ascii="Arial" w:hAnsi="Arial" w:cs="Arial"/>
          <w:sz w:val="24"/>
          <w:szCs w:val="24"/>
          <w:shd w:val="clear" w:color="auto" w:fill="FFFFFF"/>
        </w:rPr>
        <w:t xml:space="preserve">Working with the Foundation team, an array of volunteers and clinical staff, the </w:t>
      </w:r>
      <w:r w:rsidR="00A2000F">
        <w:rPr>
          <w:rFonts w:ascii="Arial" w:hAnsi="Arial" w:cs="Arial"/>
          <w:sz w:val="24"/>
          <w:szCs w:val="24"/>
          <w:shd w:val="clear" w:color="auto" w:fill="FFFFFF"/>
        </w:rPr>
        <w:t xml:space="preserve">Philanthropy </w:t>
      </w:r>
      <w:r w:rsidRPr="008D248E" w:rsidR="00615F37">
        <w:rPr>
          <w:rFonts w:ascii="Arial" w:hAnsi="Arial" w:cs="Arial"/>
          <w:sz w:val="24"/>
          <w:szCs w:val="24"/>
          <w:shd w:val="clear" w:color="auto" w:fill="FFFFFF"/>
        </w:rPr>
        <w:t xml:space="preserve">Coordinator will forge and foster relationships with key supporters. </w:t>
      </w:r>
    </w:p>
    <w:p w:rsidRPr="008D248E" w:rsidR="008D26E2" w:rsidP="008D248E" w:rsidRDefault="008D26E2" w14:paraId="63207C16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Pr="008D248E" w:rsidR="008D26E2" w:rsidP="008D248E" w:rsidRDefault="008D26E2" w14:paraId="7045416A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D248E">
        <w:rPr>
          <w:rFonts w:ascii="Arial" w:hAnsi="Arial" w:cs="Arial"/>
          <w:b/>
          <w:bCs/>
          <w:sz w:val="24"/>
          <w:szCs w:val="24"/>
        </w:rPr>
        <w:t>Major Responsibilities</w:t>
      </w:r>
    </w:p>
    <w:p w:rsidRPr="008D248E" w:rsidR="008D26E2" w:rsidP="008D248E" w:rsidRDefault="008D26E2" w14:paraId="2BEB6F27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 xml:space="preserve">1. </w:t>
      </w:r>
      <w:r w:rsidRPr="008D248E" w:rsidR="00BE7691">
        <w:rPr>
          <w:rFonts w:ascii="Arial" w:hAnsi="Arial" w:cs="Arial"/>
          <w:sz w:val="24"/>
          <w:szCs w:val="24"/>
        </w:rPr>
        <w:t xml:space="preserve">Major Gift </w:t>
      </w:r>
      <w:r w:rsidRPr="008D248E">
        <w:rPr>
          <w:rFonts w:ascii="Arial" w:hAnsi="Arial" w:cs="Arial"/>
          <w:sz w:val="24"/>
          <w:szCs w:val="24"/>
        </w:rPr>
        <w:t>program</w:t>
      </w:r>
    </w:p>
    <w:p w:rsidRPr="008D248E" w:rsidR="008D26E2" w:rsidP="008D248E" w:rsidRDefault="00572538" w14:paraId="0213F786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 xml:space="preserve">2. </w:t>
      </w:r>
      <w:r w:rsidRPr="008D248E" w:rsidR="0053371A">
        <w:rPr>
          <w:rFonts w:ascii="Arial" w:hAnsi="Arial" w:cs="Arial"/>
          <w:sz w:val="24"/>
          <w:szCs w:val="24"/>
        </w:rPr>
        <w:t>Re</w:t>
      </w:r>
      <w:r w:rsidRPr="008D248E">
        <w:rPr>
          <w:rFonts w:ascii="Arial" w:hAnsi="Arial" w:cs="Arial"/>
          <w:sz w:val="24"/>
          <w:szCs w:val="24"/>
        </w:rPr>
        <w:t xml:space="preserve">cognition and </w:t>
      </w:r>
      <w:r w:rsidRPr="008D248E" w:rsidR="0053371A">
        <w:rPr>
          <w:rFonts w:ascii="Arial" w:hAnsi="Arial" w:cs="Arial"/>
          <w:sz w:val="24"/>
          <w:szCs w:val="24"/>
        </w:rPr>
        <w:t>S</w:t>
      </w:r>
      <w:r w:rsidRPr="008D248E">
        <w:rPr>
          <w:rFonts w:ascii="Arial" w:hAnsi="Arial" w:cs="Arial"/>
          <w:sz w:val="24"/>
          <w:szCs w:val="24"/>
        </w:rPr>
        <w:t>tewardship program</w:t>
      </w:r>
    </w:p>
    <w:p w:rsidR="008D26E2" w:rsidP="008D248E" w:rsidRDefault="008D26E2" w14:paraId="530B86AD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>3</w:t>
      </w:r>
      <w:r w:rsidRPr="008D248E" w:rsidR="00572538">
        <w:rPr>
          <w:rFonts w:ascii="Arial" w:hAnsi="Arial" w:cs="Arial"/>
          <w:sz w:val="24"/>
          <w:szCs w:val="24"/>
        </w:rPr>
        <w:t>. Planned Giving program</w:t>
      </w:r>
    </w:p>
    <w:p w:rsidRPr="008D248E" w:rsidR="00F01E6D" w:rsidP="008D248E" w:rsidRDefault="00F01E6D" w14:paraId="61A2FDFB" w14:textId="6E5F0D0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Capital Campaigns </w:t>
      </w:r>
    </w:p>
    <w:p w:rsidRPr="008D248E" w:rsidR="008D26E2" w:rsidP="008D248E" w:rsidRDefault="008D26E2" w14:paraId="7C3A8120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D248E">
        <w:rPr>
          <w:rFonts w:ascii="Arial" w:hAnsi="Arial" w:cs="Arial"/>
          <w:b/>
          <w:bCs/>
          <w:sz w:val="24"/>
          <w:szCs w:val="24"/>
        </w:rPr>
        <w:t>Specific Duties</w:t>
      </w:r>
    </w:p>
    <w:p w:rsidRPr="008D248E" w:rsidR="002D2B07" w:rsidP="008D248E" w:rsidRDefault="002D2B07" w14:paraId="6B789724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8D248E" w:rsidR="008D26E2" w:rsidP="008D248E" w:rsidRDefault="008D26E2" w14:paraId="0C4B3D49" w14:textId="777777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45494BA3" w:rsidR="008D26E2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5494BA3" w:rsidR="005A508E">
        <w:rPr>
          <w:rFonts w:ascii="Arial" w:hAnsi="Arial" w:cs="Arial"/>
          <w:b w:val="1"/>
          <w:bCs w:val="1"/>
          <w:sz w:val="24"/>
          <w:szCs w:val="24"/>
        </w:rPr>
        <w:t xml:space="preserve">MAJOR GIFT </w:t>
      </w:r>
      <w:r w:rsidRPr="45494BA3" w:rsidR="008D26E2">
        <w:rPr>
          <w:rFonts w:ascii="Arial" w:hAnsi="Arial" w:cs="Arial"/>
          <w:b w:val="1"/>
          <w:bCs w:val="1"/>
          <w:sz w:val="24"/>
          <w:szCs w:val="24"/>
        </w:rPr>
        <w:t>PROGRAM</w:t>
      </w:r>
    </w:p>
    <w:p w:rsidR="46DDCF18" w:rsidP="1C619461" w:rsidRDefault="46DDCF18" w14:paraId="5D7654D8" w14:textId="03C7024F">
      <w:pPr>
        <w:numPr>
          <w:ilvl w:val="0"/>
          <w:numId w:val="1"/>
        </w:numPr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Develop and execute strategies and tactics to 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identify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qualify, cultivate, 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solicit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(preferably face to face), and steward gifts ($10,000</w:t>
      </w:r>
      <w:r w:rsidRPr="1C619461" w:rsidR="302B0C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up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) from individuals, foundations, and small/medium businesses. This includes initiating contact with potential donors with a goal of 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soliciti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ng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clo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sing gifts within 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 appro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priate 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timefram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</w:p>
    <w:p w:rsidR="46DDCF18" w:rsidP="45494BA3" w:rsidRDefault="46DDCF18" w14:paraId="682B5AEA" w14:textId="0C16E20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5494BA3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Actively manage a diverse portfolio of 100-125 major gift donors/prospects and develop strategic fundraising tactics to secure ongoing annual support, cultivate future major gifts, and </w:t>
      </w:r>
      <w:r w:rsidRPr="45494BA3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identify</w:t>
      </w:r>
      <w:r w:rsidRPr="45494BA3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planned giving potential and interest.</w:t>
      </w:r>
    </w:p>
    <w:p w:rsidR="008C5783" w:rsidP="1C619461" w:rsidRDefault="008C5783" w14:paraId="3D7AE114" w14:textId="4913D1A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Understand the needs, passions, and interests of major donors and prospects while being knowledgeable of legislation 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impacting</w:t>
      </w:r>
      <w:r w:rsidRPr="1C619461" w:rsidR="46DDC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charitable giving, personal assets, and estates.</w:t>
      </w:r>
    </w:p>
    <w:p w:rsidR="008C5783" w:rsidP="4A67E2BE" w:rsidRDefault="008C5783" w14:paraId="2E1981A7" w14:textId="77876F73" w14:noSpellErr="1">
      <w:pPr>
        <w:numPr>
          <w:ilvl w:val="0"/>
          <w:numId w:val="1"/>
        </w:numPr>
        <w:spacing w:before="100" w:beforeAutospacing="on" w:after="100" w:afterAutospacing="on"/>
        <w:rPr>
          <w:rFonts w:ascii="Arial" w:hAnsi="Arial" w:eastAsia="Times New Roman" w:cs="Arial"/>
          <w:sz w:val="24"/>
          <w:szCs w:val="24"/>
          <w:lang w:val="en-US"/>
        </w:rPr>
      </w:pP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Use</w:t>
      </w:r>
      <w:r w:rsidRPr="4A67E2BE" w:rsidR="00A2000F">
        <w:rPr>
          <w:rFonts w:ascii="Arial" w:hAnsi="Arial" w:eastAsia="Times New Roman" w:cs="Arial"/>
          <w:sz w:val="24"/>
          <w:szCs w:val="24"/>
          <w:lang w:val="en-US"/>
        </w:rPr>
        <w:t xml:space="preserve"> a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strategic </w:t>
      </w:r>
      <w:r w:rsidRPr="4A67E2BE" w:rsidR="00A2000F">
        <w:rPr>
          <w:rFonts w:ascii="Arial" w:hAnsi="Arial" w:eastAsia="Times New Roman" w:cs="Arial"/>
          <w:sz w:val="24"/>
          <w:szCs w:val="24"/>
          <w:lang w:val="en-US"/>
        </w:rPr>
        <w:t xml:space="preserve">form of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moves management to implement comprehensive, individual plans for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identifying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, assessing, qualifying, cultivating,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soliciting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 and stewarding gifts from individuals, corporations, and foundations to meet fundraising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goals</w:t>
      </w:r>
    </w:p>
    <w:p w:rsidR="008C5783" w:rsidP="4A67E2BE" w:rsidRDefault="008C5783" w14:paraId="238F9ECA" w14:textId="77777777" w14:noSpellErr="1">
      <w:pPr>
        <w:numPr>
          <w:ilvl w:val="0"/>
          <w:numId w:val="1"/>
        </w:numPr>
        <w:spacing w:before="100" w:beforeAutospacing="on" w:after="100" w:afterAutospacing="on"/>
        <w:rPr>
          <w:rFonts w:ascii="Arial" w:hAnsi="Arial" w:eastAsia="Times New Roman" w:cs="Arial"/>
          <w:sz w:val="24"/>
          <w:szCs w:val="24"/>
          <w:lang w:val="en-US"/>
        </w:rPr>
      </w:pP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Work with the Executive Director and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selected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 volunteers in moving top prospects through the donor cycle. This could involve the preparation of strategies, briefing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notes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 and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proposals</w:t>
      </w:r>
    </w:p>
    <w:p w:rsidR="008C5783" w:rsidP="4A67E2BE" w:rsidRDefault="008C5783" w14:paraId="57CB6AEC" w14:textId="2B76163C" w14:noSpellErr="1">
      <w:pPr>
        <w:numPr>
          <w:ilvl w:val="0"/>
          <w:numId w:val="1"/>
        </w:numPr>
        <w:spacing w:before="100" w:beforeAutospacing="on" w:after="100" w:afterAutospacing="on"/>
        <w:rPr>
          <w:rFonts w:ascii="Arial" w:hAnsi="Arial" w:eastAsia="Times New Roman" w:cs="Arial"/>
          <w:sz w:val="24"/>
          <w:szCs w:val="24"/>
          <w:lang w:val="en-US"/>
        </w:rPr>
      </w:pP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Work collaboratively and strategically with all members of the Foundation staff, fundraising volunteers,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physicians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 and other </w:t>
      </w:r>
      <w:r w:rsidRPr="4A67E2BE" w:rsidR="004753A1">
        <w:rPr>
          <w:rFonts w:ascii="Arial" w:hAnsi="Arial" w:eastAsia="Times New Roman" w:cs="Arial"/>
          <w:sz w:val="24"/>
          <w:szCs w:val="24"/>
          <w:lang w:val="en-US"/>
        </w:rPr>
        <w:t>h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ospital personnel to achieve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goals</w:t>
      </w:r>
    </w:p>
    <w:p w:rsidR="008C5783" w:rsidP="4A67E2BE" w:rsidRDefault="008C5783" w14:paraId="31D1BAC6" w14:textId="63985210" w14:noSpellErr="1">
      <w:pPr>
        <w:numPr>
          <w:ilvl w:val="0"/>
          <w:numId w:val="1"/>
        </w:numPr>
        <w:spacing w:before="100" w:beforeAutospacing="on" w:after="100" w:afterAutospacing="on" w:line="240" w:lineRule="auto"/>
        <w:rPr>
          <w:rFonts w:ascii="Arial" w:hAnsi="Arial" w:eastAsia="Times New Roman" w:cs="Arial"/>
          <w:sz w:val="24"/>
          <w:szCs w:val="24"/>
          <w:lang w:val="en-US"/>
        </w:rPr>
      </w:pP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Develop a thorough understanding of the redevelopment, research, educational,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clinical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 and financial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needs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 and goals for approved </w:t>
      </w:r>
      <w:r w:rsidRPr="4A67E2BE" w:rsidR="004753A1">
        <w:rPr>
          <w:rFonts w:ascii="Arial" w:hAnsi="Arial" w:eastAsia="Times New Roman" w:cs="Arial"/>
          <w:sz w:val="24"/>
          <w:szCs w:val="24"/>
          <w:lang w:val="en-US"/>
        </w:rPr>
        <w:t>h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 xml:space="preserve">ospital fundraising </w:t>
      </w:r>
      <w:r w:rsidRPr="4A67E2BE" w:rsidR="008C5783">
        <w:rPr>
          <w:rFonts w:ascii="Arial" w:hAnsi="Arial" w:eastAsia="Times New Roman" w:cs="Arial"/>
          <w:sz w:val="24"/>
          <w:szCs w:val="24"/>
          <w:lang w:val="en-US"/>
        </w:rPr>
        <w:t>projects</w:t>
      </w:r>
    </w:p>
    <w:p w:rsidRPr="008C5783" w:rsidR="008C5783" w:rsidP="00ED46FE" w:rsidRDefault="008C5783" w14:paraId="55F70C01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C5783">
        <w:rPr>
          <w:rFonts w:ascii="Arial" w:hAnsi="Arial" w:eastAsia="Times New Roman" w:cs="Arial"/>
          <w:sz w:val="24"/>
          <w:szCs w:val="24"/>
          <w:lang w:val="en"/>
        </w:rPr>
        <w:t xml:space="preserve">Assist in other duties as required in furthering the goals of the Major Gifts team and the </w:t>
      </w:r>
      <w:proofErr w:type="gramStart"/>
      <w:r w:rsidRPr="008C5783">
        <w:rPr>
          <w:rFonts w:ascii="Arial" w:hAnsi="Arial" w:eastAsia="Times New Roman" w:cs="Arial"/>
          <w:sz w:val="24"/>
          <w:szCs w:val="24"/>
          <w:lang w:val="en"/>
        </w:rPr>
        <w:t>Foundation</w:t>
      </w:r>
      <w:proofErr w:type="gramEnd"/>
    </w:p>
    <w:p w:rsidR="008C5783" w:rsidP="00A120C5" w:rsidRDefault="008C5783" w14:paraId="352EB6B7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C5783">
        <w:rPr>
          <w:rFonts w:ascii="Arial" w:hAnsi="Arial" w:cs="Arial"/>
          <w:sz w:val="24"/>
          <w:szCs w:val="24"/>
        </w:rPr>
        <w:t>M</w:t>
      </w:r>
      <w:r w:rsidRPr="008C5783" w:rsidR="00AE5422">
        <w:rPr>
          <w:rFonts w:ascii="Arial" w:hAnsi="Arial" w:cs="Arial"/>
          <w:sz w:val="24"/>
          <w:szCs w:val="24"/>
        </w:rPr>
        <w:t>anage a</w:t>
      </w:r>
      <w:r w:rsidRPr="008C5783" w:rsidR="00C615D4">
        <w:rPr>
          <w:rFonts w:ascii="Arial" w:hAnsi="Arial" w:cs="Arial"/>
          <w:sz w:val="24"/>
          <w:szCs w:val="24"/>
        </w:rPr>
        <w:t>nd</w:t>
      </w:r>
      <w:r w:rsidRPr="008C5783" w:rsidR="00AE5422">
        <w:rPr>
          <w:rFonts w:ascii="Arial" w:hAnsi="Arial" w:cs="Arial"/>
          <w:sz w:val="24"/>
          <w:szCs w:val="24"/>
        </w:rPr>
        <w:t xml:space="preserve"> build relationships with AHS management and frontline staff in an effort to understand hospital needs and ongoing </w:t>
      </w:r>
      <w:proofErr w:type="gramStart"/>
      <w:r w:rsidRPr="008C5783" w:rsidR="00AE5422">
        <w:rPr>
          <w:rFonts w:ascii="Arial" w:hAnsi="Arial" w:cs="Arial"/>
          <w:sz w:val="24"/>
          <w:szCs w:val="24"/>
        </w:rPr>
        <w:t>improvements</w:t>
      </w:r>
      <w:proofErr w:type="gramEnd"/>
    </w:p>
    <w:p w:rsidRPr="008D248E" w:rsidR="000043C3" w:rsidP="45494BA3" w:rsidRDefault="00C615D4" w14:paraId="7C1AF018" w14:textId="77777777">
      <w:pPr>
        <w:numPr>
          <w:ilvl w:val="0"/>
          <w:numId w:val="1"/>
        </w:numPr>
        <w:spacing w:before="100" w:beforeAutospacing="on" w:after="100" w:afterAutospacing="on" w:line="240" w:lineRule="auto"/>
        <w:rPr/>
      </w:pPr>
      <w:r w:rsidRPr="329F2072" w:rsidR="00C615D4">
        <w:rPr>
          <w:rFonts w:ascii="Arial" w:hAnsi="Arial" w:cs="Arial"/>
          <w:sz w:val="24"/>
          <w:szCs w:val="24"/>
        </w:rPr>
        <w:t>Manage</w:t>
      </w:r>
      <w:r w:rsidRPr="329F2072" w:rsidR="000043C3">
        <w:rPr>
          <w:rFonts w:ascii="Arial" w:hAnsi="Arial" w:cs="Arial"/>
          <w:sz w:val="24"/>
          <w:szCs w:val="24"/>
        </w:rPr>
        <w:t xml:space="preserve"> and </w:t>
      </w:r>
      <w:r w:rsidRPr="329F2072" w:rsidR="00C615D4">
        <w:rPr>
          <w:rFonts w:ascii="Arial" w:hAnsi="Arial" w:cs="Arial"/>
          <w:sz w:val="24"/>
          <w:szCs w:val="24"/>
        </w:rPr>
        <w:t>maintain</w:t>
      </w:r>
      <w:r w:rsidRPr="329F2072" w:rsidR="000043C3">
        <w:rPr>
          <w:rFonts w:ascii="Arial" w:hAnsi="Arial" w:cs="Arial"/>
          <w:sz w:val="24"/>
          <w:szCs w:val="24"/>
        </w:rPr>
        <w:t xml:space="preserve"> multiyear giving </w:t>
      </w:r>
      <w:r w:rsidRPr="329F2072" w:rsidR="000043C3">
        <w:rPr>
          <w:rFonts w:ascii="Arial" w:hAnsi="Arial" w:cs="Arial"/>
          <w:sz w:val="24"/>
          <w:szCs w:val="24"/>
        </w:rPr>
        <w:t>opportunities</w:t>
      </w:r>
      <w:r w:rsidR="000043C3">
        <w:rPr/>
        <w:t xml:space="preserve"> </w:t>
      </w:r>
    </w:p>
    <w:p w:rsidR="4F5281F1" w:rsidP="329F2072" w:rsidRDefault="4F5281F1" w14:paraId="28C25B5F" w14:textId="32C63CC2">
      <w:pPr>
        <w:numPr>
          <w:ilvl w:val="0"/>
          <w:numId w:val="1"/>
        </w:numPr>
        <w:spacing w:beforeAutospacing="on" w:afterAutospacing="on" w:line="240" w:lineRule="auto"/>
        <w:rPr>
          <w:rFonts w:ascii="Arial" w:hAnsi="Arial" w:eastAsia="Arial" w:cs="Arial"/>
          <w:sz w:val="24"/>
          <w:szCs w:val="24"/>
        </w:rPr>
      </w:pPr>
      <w:r w:rsidRPr="329F2072" w:rsidR="4F5281F1">
        <w:rPr>
          <w:rFonts w:ascii="Arial" w:hAnsi="Arial" w:eastAsia="Arial" w:cs="Arial"/>
          <w:sz w:val="24"/>
          <w:szCs w:val="24"/>
        </w:rPr>
        <w:t xml:space="preserve">Act as the </w:t>
      </w:r>
      <w:r w:rsidRPr="329F2072" w:rsidR="4F5281F1">
        <w:rPr>
          <w:rFonts w:ascii="Arial" w:hAnsi="Arial" w:eastAsia="Arial" w:cs="Arial"/>
          <w:sz w:val="24"/>
          <w:szCs w:val="24"/>
        </w:rPr>
        <w:t>donr</w:t>
      </w:r>
      <w:r w:rsidRPr="329F2072" w:rsidR="4F5281F1">
        <w:rPr>
          <w:rFonts w:ascii="Arial" w:hAnsi="Arial" w:eastAsia="Arial" w:cs="Arial"/>
          <w:sz w:val="24"/>
          <w:szCs w:val="24"/>
        </w:rPr>
        <w:t xml:space="preserve"> and broker point of contact for gifts of shares</w:t>
      </w:r>
    </w:p>
    <w:p w:rsidR="45494BA3" w:rsidP="45494BA3" w:rsidRDefault="45494BA3" w14:paraId="64200CD2" w14:textId="4490003A">
      <w:pPr>
        <w:spacing w:beforeAutospacing="on" w:afterAutospacing="on" w:line="240" w:lineRule="auto"/>
        <w:ind w:left="780"/>
      </w:pPr>
    </w:p>
    <w:p w:rsidR="00ED7364" w:rsidP="008D248E" w:rsidRDefault="00ED7364" w14:paraId="05BD24DE" w14:textId="777777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Pr="008D248E" w:rsidR="008D26E2" w:rsidP="008D248E" w:rsidRDefault="00BB3645" w14:paraId="3079D62F" w14:textId="2D2BD5F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D248E">
        <w:rPr>
          <w:rFonts w:ascii="Arial" w:hAnsi="Arial" w:cs="Arial"/>
          <w:b/>
          <w:bCs/>
          <w:sz w:val="24"/>
          <w:szCs w:val="24"/>
        </w:rPr>
        <w:t xml:space="preserve">RECOGNITION AND STEWARDSHIP PROGRAM </w:t>
      </w:r>
    </w:p>
    <w:p w:rsidRPr="008D248E" w:rsidR="002D2B07" w:rsidP="008D248E" w:rsidRDefault="002D2B07" w14:paraId="4D1AA084" w14:textId="77777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000E37" w:rsidR="00000E37" w:rsidP="00000E37" w:rsidRDefault="00000E37" w14:paraId="118CC0D2" w14:textId="77777777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Arial" w:hAnsi="Arial" w:eastAsia="Times New Roman" w:cs="Arial"/>
          <w:sz w:val="24"/>
          <w:szCs w:val="24"/>
        </w:rPr>
      </w:pPr>
      <w:r w:rsidRPr="00000E37">
        <w:rPr>
          <w:rFonts w:ascii="Arial" w:hAnsi="Arial" w:eastAsia="Times New Roman" w:cs="Arial"/>
          <w:sz w:val="24"/>
          <w:szCs w:val="24"/>
        </w:rPr>
        <w:t xml:space="preserve">Within their overall portfolio, maintain a stewardship portfolio, ensuring that donors receive personalized correspondence, </w:t>
      </w:r>
      <w:proofErr w:type="gramStart"/>
      <w:r w:rsidRPr="00000E37">
        <w:rPr>
          <w:rFonts w:ascii="Arial" w:hAnsi="Arial" w:eastAsia="Times New Roman" w:cs="Arial"/>
          <w:sz w:val="24"/>
          <w:szCs w:val="24"/>
        </w:rPr>
        <w:t>reports</w:t>
      </w:r>
      <w:proofErr w:type="gramEnd"/>
      <w:r w:rsidRPr="00000E37">
        <w:rPr>
          <w:rFonts w:ascii="Arial" w:hAnsi="Arial" w:eastAsia="Times New Roman" w:cs="Arial"/>
          <w:sz w:val="24"/>
          <w:szCs w:val="24"/>
        </w:rPr>
        <w:t xml:space="preserve"> and updates in a timely and professional manner.</w:t>
      </w:r>
    </w:p>
    <w:p w:rsidRPr="008D248E" w:rsidR="00752DE6" w:rsidP="00000E37" w:rsidRDefault="004753A1" w14:paraId="5FCDFC19" w14:textId="707B19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Lead,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support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00E37" w:rsidR="00752DE6">
        <w:rPr>
          <w:rFonts w:ascii="Arial" w:hAnsi="Arial" w:cs="Arial"/>
          <w:color w:val="000000"/>
          <w:sz w:val="24"/>
          <w:szCs w:val="24"/>
        </w:rPr>
        <w:t>and maintain the Foundation’</w:t>
      </w:r>
      <w:r w:rsidRPr="00000E37" w:rsidR="004E70CA">
        <w:rPr>
          <w:rFonts w:ascii="Arial" w:hAnsi="Arial" w:cs="Arial"/>
          <w:color w:val="000000"/>
          <w:sz w:val="24"/>
          <w:szCs w:val="24"/>
        </w:rPr>
        <w:t>s</w:t>
      </w:r>
      <w:r w:rsidRPr="008D248E" w:rsidR="004E70CA">
        <w:rPr>
          <w:rFonts w:ascii="Arial" w:hAnsi="Arial" w:cs="Arial"/>
          <w:color w:val="000000"/>
          <w:sz w:val="24"/>
          <w:szCs w:val="24"/>
        </w:rPr>
        <w:t xml:space="preserve"> recognition program</w:t>
      </w:r>
      <w:r w:rsidR="00000E37">
        <w:rPr>
          <w:rFonts w:ascii="Arial" w:hAnsi="Arial" w:cs="Arial"/>
          <w:color w:val="000000"/>
          <w:sz w:val="24"/>
          <w:szCs w:val="24"/>
        </w:rPr>
        <w:t>.</w:t>
      </w:r>
    </w:p>
    <w:p w:rsidRPr="008D248E" w:rsidR="004E70CA" w:rsidP="00000E37" w:rsidRDefault="004E70CA" w14:paraId="7C4D33AE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 xml:space="preserve">Identify and implement opportunities for donor recognition, stewardship, and </w:t>
      </w:r>
      <w:proofErr w:type="gramStart"/>
      <w:r w:rsidRPr="008D248E">
        <w:rPr>
          <w:rFonts w:ascii="Arial" w:hAnsi="Arial" w:cs="Arial"/>
          <w:sz w:val="24"/>
          <w:szCs w:val="24"/>
        </w:rPr>
        <w:t>appreciation</w:t>
      </w:r>
      <w:proofErr w:type="gramEnd"/>
    </w:p>
    <w:p w:rsidRPr="008D248E" w:rsidR="008D26E2" w:rsidP="008D248E" w:rsidRDefault="008D26E2" w14:paraId="38C489EE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>Identify opportunities to network with donors and prospects and engage members of the staff and</w:t>
      </w:r>
      <w:r w:rsidRPr="008D248E" w:rsidR="002D2B07">
        <w:rPr>
          <w:rFonts w:ascii="Arial" w:hAnsi="Arial" w:cs="Arial"/>
          <w:sz w:val="24"/>
          <w:szCs w:val="24"/>
        </w:rPr>
        <w:t xml:space="preserve"> </w:t>
      </w:r>
      <w:r w:rsidRPr="008D248E">
        <w:rPr>
          <w:rFonts w:ascii="Arial" w:hAnsi="Arial" w:cs="Arial"/>
          <w:sz w:val="24"/>
          <w:szCs w:val="24"/>
        </w:rPr>
        <w:t xml:space="preserve">board as appropriate to make the most of those </w:t>
      </w:r>
      <w:proofErr w:type="gramStart"/>
      <w:r w:rsidRPr="008D248E">
        <w:rPr>
          <w:rFonts w:ascii="Arial" w:hAnsi="Arial" w:cs="Arial"/>
          <w:sz w:val="24"/>
          <w:szCs w:val="24"/>
        </w:rPr>
        <w:t>opportunities</w:t>
      </w:r>
      <w:proofErr w:type="gramEnd"/>
    </w:p>
    <w:p w:rsidR="008D26E2" w:rsidP="008D248E" w:rsidRDefault="008D26E2" w14:paraId="66EC42B4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>Maintain consistent quality communications with donors in coordination with the Executive</w:t>
      </w:r>
      <w:r w:rsidRPr="008D248E" w:rsidR="002D2B07">
        <w:rPr>
          <w:rFonts w:ascii="Arial" w:hAnsi="Arial" w:cs="Arial"/>
          <w:sz w:val="24"/>
          <w:szCs w:val="24"/>
        </w:rPr>
        <w:t xml:space="preserve"> </w:t>
      </w:r>
      <w:r w:rsidRPr="008D248E">
        <w:rPr>
          <w:rFonts w:ascii="Arial" w:hAnsi="Arial" w:cs="Arial"/>
          <w:sz w:val="24"/>
          <w:szCs w:val="24"/>
        </w:rPr>
        <w:t xml:space="preserve">Director, other staff, and the </w:t>
      </w:r>
      <w:proofErr w:type="gramStart"/>
      <w:r w:rsidRPr="008D248E">
        <w:rPr>
          <w:rFonts w:ascii="Arial" w:hAnsi="Arial" w:cs="Arial"/>
          <w:sz w:val="24"/>
          <w:szCs w:val="24"/>
        </w:rPr>
        <w:t>Board</w:t>
      </w:r>
      <w:proofErr w:type="gramEnd"/>
    </w:p>
    <w:p w:rsidRPr="008D248E" w:rsidR="00710DC6" w:rsidP="00101DDF" w:rsidRDefault="00710DC6" w14:paraId="10C7EC07" w14:textId="77777777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Pr="008D248E" w:rsidR="008D26E2" w:rsidP="008D248E" w:rsidRDefault="008D26E2" w14:paraId="60B68CF3" w14:textId="77777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Pr="008D248E" w:rsidR="00DA6EB5" w:rsidP="008D248E" w:rsidRDefault="00DA6EB5" w14:paraId="564A4042" w14:textId="7777777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8D248E">
        <w:rPr>
          <w:rFonts w:ascii="Arial" w:hAnsi="Arial" w:cs="Arial"/>
          <w:b/>
          <w:sz w:val="24"/>
          <w:szCs w:val="24"/>
        </w:rPr>
        <w:t>PLANNED GIVING PROGRAM</w:t>
      </w:r>
    </w:p>
    <w:p w:rsidRPr="008D248E" w:rsidR="00DA6EB5" w:rsidP="008D248E" w:rsidRDefault="00DA6EB5" w14:paraId="79901916" w14:textId="7777777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Pr="008D248E" w:rsidR="00DA6EB5" w:rsidP="008D248E" w:rsidRDefault="008D248E" w14:paraId="281F5D86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 xml:space="preserve">Oversee the successful planning and execution of </w:t>
      </w:r>
      <w:r w:rsidRPr="008D248E" w:rsidR="00124C3F">
        <w:rPr>
          <w:rFonts w:ascii="Arial" w:hAnsi="Arial" w:cs="Arial"/>
          <w:sz w:val="24"/>
          <w:szCs w:val="24"/>
        </w:rPr>
        <w:t xml:space="preserve">the Foundation’s planned giving </w:t>
      </w:r>
      <w:proofErr w:type="gramStart"/>
      <w:r w:rsidRPr="008D248E" w:rsidR="00124C3F">
        <w:rPr>
          <w:rFonts w:ascii="Arial" w:hAnsi="Arial" w:cs="Arial"/>
          <w:sz w:val="24"/>
          <w:szCs w:val="24"/>
        </w:rPr>
        <w:t>program</w:t>
      </w:r>
      <w:proofErr w:type="gramEnd"/>
    </w:p>
    <w:p w:rsidRPr="008D248E" w:rsidR="00124C3F" w:rsidP="008D248E" w:rsidRDefault="00124C3F" w14:paraId="5653B352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 xml:space="preserve">Ensure quality communication and engagement with </w:t>
      </w:r>
      <w:proofErr w:type="gramStart"/>
      <w:r w:rsidRPr="008D248E">
        <w:rPr>
          <w:rFonts w:ascii="Arial" w:hAnsi="Arial" w:cs="Arial"/>
          <w:sz w:val="24"/>
          <w:szCs w:val="24"/>
        </w:rPr>
        <w:t>donors</w:t>
      </w:r>
      <w:proofErr w:type="gramEnd"/>
    </w:p>
    <w:p w:rsidRPr="008D248E" w:rsidR="00124C3F" w:rsidP="008D248E" w:rsidRDefault="00124C3F" w14:paraId="6413423B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 xml:space="preserve">Ensure specialized recognition and stewardship is maintained on a regular basis. </w:t>
      </w:r>
    </w:p>
    <w:p w:rsidRPr="008D248E" w:rsidR="00C45024" w:rsidP="008D248E" w:rsidRDefault="00C45024" w14:paraId="51E0AB6C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 xml:space="preserve">Manage and build relationships with prospective donors and existing </w:t>
      </w:r>
      <w:proofErr w:type="gramStart"/>
      <w:r w:rsidRPr="008D248E">
        <w:rPr>
          <w:rFonts w:ascii="Arial" w:hAnsi="Arial" w:cs="Arial"/>
          <w:sz w:val="24"/>
          <w:szCs w:val="24"/>
        </w:rPr>
        <w:t>donors</w:t>
      </w:r>
      <w:proofErr w:type="gramEnd"/>
    </w:p>
    <w:p w:rsidRPr="008D248E" w:rsidR="008D248E" w:rsidP="008D248E" w:rsidRDefault="008D248E" w14:paraId="331D2DD8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>Contribute to the development and implementation of a comprehensive operational plan and bud</w:t>
      </w:r>
      <w:r w:rsidR="00BD4356">
        <w:rPr>
          <w:rFonts w:ascii="Arial" w:hAnsi="Arial" w:cs="Arial"/>
          <w:sz w:val="24"/>
          <w:szCs w:val="24"/>
        </w:rPr>
        <w:t>get.</w:t>
      </w:r>
    </w:p>
    <w:p w:rsidR="00C45024" w:rsidP="008D248E" w:rsidRDefault="00C45024" w14:paraId="0174889F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D248E">
        <w:rPr>
          <w:rFonts w:ascii="Arial" w:hAnsi="Arial" w:cs="Arial"/>
          <w:sz w:val="24"/>
          <w:szCs w:val="24"/>
        </w:rPr>
        <w:t xml:space="preserve">Develop cultivation strategies for prospects, engage staff, Board, or other organizational supporters as </w:t>
      </w:r>
      <w:proofErr w:type="gramStart"/>
      <w:r w:rsidRPr="008D248E">
        <w:rPr>
          <w:rFonts w:ascii="Arial" w:hAnsi="Arial" w:cs="Arial"/>
          <w:sz w:val="24"/>
          <w:szCs w:val="24"/>
        </w:rPr>
        <w:t>appropriate</w:t>
      </w:r>
      <w:proofErr w:type="gramEnd"/>
    </w:p>
    <w:p w:rsidRPr="008D248E" w:rsidR="00E05321" w:rsidP="008D248E" w:rsidRDefault="00E05321" w14:paraId="3A05EB82" w14:textId="2DF5673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and organize a community conversation with donors about planned </w:t>
      </w:r>
      <w:proofErr w:type="gramStart"/>
      <w:r>
        <w:rPr>
          <w:rFonts w:ascii="Arial" w:hAnsi="Arial" w:cs="Arial"/>
          <w:sz w:val="24"/>
          <w:szCs w:val="24"/>
        </w:rPr>
        <w:t>giving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545E6F" w:rsidP="008D248E" w:rsidRDefault="00545E6F" w14:paraId="6EA9E45F" w14:textId="77777777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="00F01E6D" w:rsidP="008D248E" w:rsidRDefault="00F01E6D" w14:paraId="7D6B38BD" w14:textId="213D2512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CAPITAL CAMPAIGNS</w:t>
      </w:r>
    </w:p>
    <w:p w:rsidR="00F01E6D" w:rsidP="008D248E" w:rsidRDefault="00F01E6D" w14:paraId="15A2F202" w14:textId="77777777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</w:p>
    <w:p w:rsidRPr="00F01E6D" w:rsidR="00F01E6D" w:rsidP="00F01E6D" w:rsidRDefault="00F01E6D" w14:paraId="5D83B9BB" w14:textId="777777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F01E6D">
        <w:rPr>
          <w:rFonts w:ascii="Arial" w:hAnsi="Arial" w:cs="Arial"/>
          <w:sz w:val="24"/>
          <w:szCs w:val="24"/>
        </w:rPr>
        <w:t xml:space="preserve">Help implement the campaign plan including special fundraising strategies, initiatives, and appeals to meet campaign </w:t>
      </w:r>
      <w:proofErr w:type="gramStart"/>
      <w:r w:rsidRPr="00F01E6D">
        <w:rPr>
          <w:rFonts w:ascii="Arial" w:hAnsi="Arial" w:cs="Arial"/>
          <w:sz w:val="24"/>
          <w:szCs w:val="24"/>
        </w:rPr>
        <w:t>goals;</w:t>
      </w:r>
      <w:proofErr w:type="gramEnd"/>
      <w:r w:rsidRPr="00F01E6D">
        <w:rPr>
          <w:rFonts w:ascii="Arial" w:hAnsi="Arial" w:cs="Arial"/>
          <w:sz w:val="24"/>
          <w:szCs w:val="24"/>
        </w:rPr>
        <w:t xml:space="preserve"> </w:t>
      </w:r>
    </w:p>
    <w:p w:rsidRPr="00CB58DC" w:rsidR="00F01E6D" w:rsidP="00F01E6D" w:rsidRDefault="00F01E6D" w14:paraId="5B2F595A" w14:textId="777777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F01E6D">
        <w:rPr>
          <w:rFonts w:ascii="Arial" w:hAnsi="Arial" w:cs="Arial"/>
          <w:sz w:val="24"/>
          <w:szCs w:val="24"/>
        </w:rPr>
        <w:t xml:space="preserve"> Ensure that proposals, solicitation materials, and other campaign materials are prepared and submitted in a timely and accurate fashion to campaign </w:t>
      </w:r>
      <w:proofErr w:type="gramStart"/>
      <w:r w:rsidRPr="00F01E6D">
        <w:rPr>
          <w:rFonts w:ascii="Arial" w:hAnsi="Arial" w:cs="Arial"/>
          <w:sz w:val="24"/>
          <w:szCs w:val="24"/>
        </w:rPr>
        <w:t>volunteers;</w:t>
      </w:r>
      <w:proofErr w:type="gramEnd"/>
      <w:r w:rsidRPr="00F01E6D">
        <w:rPr>
          <w:rFonts w:ascii="Arial" w:hAnsi="Arial" w:cs="Arial"/>
          <w:sz w:val="24"/>
          <w:szCs w:val="24"/>
        </w:rPr>
        <w:t xml:space="preserve"> </w:t>
      </w:r>
    </w:p>
    <w:p w:rsidRPr="00F01E6D" w:rsidR="00CB58DC" w:rsidP="00F01E6D" w:rsidRDefault="00CB58DC" w14:paraId="6B5ADF90" w14:textId="510A13D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 and organize an endowment and naming program. </w:t>
      </w:r>
    </w:p>
    <w:p w:rsidRPr="00F01E6D" w:rsidR="00F01E6D" w:rsidP="00F01E6D" w:rsidRDefault="00F01E6D" w14:paraId="48B534C7" w14:textId="777777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F01E6D">
        <w:rPr>
          <w:rFonts w:ascii="Arial" w:hAnsi="Arial" w:cs="Arial"/>
          <w:sz w:val="24"/>
          <w:szCs w:val="24"/>
        </w:rPr>
        <w:t xml:space="preserve">Help prep volunteers and staff for solicitation calls, including preparing donor </w:t>
      </w:r>
      <w:proofErr w:type="gramStart"/>
      <w:r w:rsidRPr="00F01E6D">
        <w:rPr>
          <w:rFonts w:ascii="Arial" w:hAnsi="Arial" w:cs="Arial"/>
          <w:sz w:val="24"/>
          <w:szCs w:val="24"/>
        </w:rPr>
        <w:t>packets;</w:t>
      </w:r>
      <w:proofErr w:type="gramEnd"/>
      <w:r w:rsidRPr="00F01E6D">
        <w:rPr>
          <w:rFonts w:ascii="Arial" w:hAnsi="Arial" w:cs="Arial"/>
          <w:sz w:val="24"/>
          <w:szCs w:val="24"/>
        </w:rPr>
        <w:t xml:space="preserve"> </w:t>
      </w:r>
    </w:p>
    <w:p w:rsidRPr="00ED7364" w:rsidR="00ED7364" w:rsidP="00ED7364" w:rsidRDefault="00ED7364" w14:paraId="4C21C676" w14:textId="77777777">
      <w:pPr>
        <w:pStyle w:val="ListParagraph"/>
        <w:autoSpaceDE w:val="0"/>
        <w:autoSpaceDN w:val="0"/>
        <w:adjustRightInd w:val="0"/>
        <w:spacing w:after="0"/>
        <w:ind w:left="1080"/>
        <w:rPr>
          <w:rFonts w:ascii="Arial" w:hAnsi="Arial" w:cs="Arial"/>
          <w:bCs/>
          <w:sz w:val="24"/>
          <w:szCs w:val="24"/>
        </w:rPr>
      </w:pPr>
    </w:p>
    <w:p w:rsidRPr="00F01E6D" w:rsidR="00F01E6D" w:rsidP="00F01E6D" w:rsidRDefault="00F01E6D" w14:paraId="7F7084F2" w14:textId="443BFB3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F01E6D">
        <w:rPr>
          <w:rFonts w:ascii="Arial" w:hAnsi="Arial" w:cs="Arial"/>
          <w:sz w:val="24"/>
          <w:szCs w:val="24"/>
        </w:rPr>
        <w:t xml:space="preserve">Encourage and support volunteers on a timely and ongoing </w:t>
      </w:r>
      <w:proofErr w:type="gramStart"/>
      <w:r w:rsidRPr="00F01E6D">
        <w:rPr>
          <w:rFonts w:ascii="Arial" w:hAnsi="Arial" w:cs="Arial"/>
          <w:sz w:val="24"/>
          <w:szCs w:val="24"/>
        </w:rPr>
        <w:t>basis;</w:t>
      </w:r>
      <w:proofErr w:type="gramEnd"/>
      <w:r w:rsidRPr="00F01E6D">
        <w:rPr>
          <w:rFonts w:ascii="Arial" w:hAnsi="Arial" w:cs="Arial"/>
          <w:sz w:val="24"/>
          <w:szCs w:val="24"/>
        </w:rPr>
        <w:t xml:space="preserve"> </w:t>
      </w:r>
    </w:p>
    <w:p w:rsidRPr="00F01E6D" w:rsidR="00F01E6D" w:rsidP="00F01E6D" w:rsidRDefault="00F01E6D" w14:paraId="589BBC69" w14:textId="777777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F01E6D">
        <w:rPr>
          <w:rFonts w:ascii="Arial" w:hAnsi="Arial" w:cs="Arial"/>
          <w:sz w:val="24"/>
          <w:szCs w:val="24"/>
        </w:rPr>
        <w:t xml:space="preserve">Create a standard prospect profile to be used when a volunteer is going out on a </w:t>
      </w:r>
      <w:proofErr w:type="gramStart"/>
      <w:r w:rsidRPr="00F01E6D">
        <w:rPr>
          <w:rFonts w:ascii="Arial" w:hAnsi="Arial" w:cs="Arial"/>
          <w:sz w:val="24"/>
          <w:szCs w:val="24"/>
        </w:rPr>
        <w:t>call;</w:t>
      </w:r>
      <w:proofErr w:type="gramEnd"/>
      <w:r w:rsidRPr="00F01E6D">
        <w:rPr>
          <w:rFonts w:ascii="Arial" w:hAnsi="Arial" w:cs="Arial"/>
          <w:sz w:val="24"/>
          <w:szCs w:val="24"/>
        </w:rPr>
        <w:t xml:space="preserve"> </w:t>
      </w:r>
    </w:p>
    <w:p w:rsidRPr="00F01E6D" w:rsidR="00F01E6D" w:rsidP="00F01E6D" w:rsidRDefault="00F01E6D" w14:paraId="3E358CE7" w14:textId="777777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F01E6D">
        <w:rPr>
          <w:rFonts w:ascii="Arial" w:hAnsi="Arial" w:cs="Arial"/>
          <w:sz w:val="24"/>
          <w:szCs w:val="24"/>
        </w:rPr>
        <w:t xml:space="preserve">Schedule Campaign Steering Committee </w:t>
      </w:r>
      <w:proofErr w:type="gramStart"/>
      <w:r w:rsidRPr="00F01E6D">
        <w:rPr>
          <w:rFonts w:ascii="Arial" w:hAnsi="Arial" w:cs="Arial"/>
          <w:sz w:val="24"/>
          <w:szCs w:val="24"/>
        </w:rPr>
        <w:t>meetings;</w:t>
      </w:r>
      <w:proofErr w:type="gramEnd"/>
      <w:r w:rsidRPr="00F01E6D">
        <w:rPr>
          <w:rFonts w:ascii="Arial" w:hAnsi="Arial" w:cs="Arial"/>
          <w:sz w:val="24"/>
          <w:szCs w:val="24"/>
        </w:rPr>
        <w:t xml:space="preserve"> </w:t>
      </w:r>
    </w:p>
    <w:p w:rsidRPr="00F01E6D" w:rsidR="00F01E6D" w:rsidP="00F01E6D" w:rsidRDefault="00F01E6D" w14:paraId="548E5A2B" w14:textId="5FB5070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F01E6D">
        <w:rPr>
          <w:rFonts w:ascii="Arial" w:hAnsi="Arial" w:cs="Arial"/>
          <w:sz w:val="24"/>
          <w:szCs w:val="24"/>
        </w:rPr>
        <w:t xml:space="preserve">Develop and manage a campaign dashboard that tracks major campaign </w:t>
      </w:r>
      <w:proofErr w:type="gramStart"/>
      <w:r w:rsidRPr="00F01E6D">
        <w:rPr>
          <w:rFonts w:ascii="Arial" w:hAnsi="Arial" w:cs="Arial"/>
          <w:sz w:val="24"/>
          <w:szCs w:val="24"/>
        </w:rPr>
        <w:t>data</w:t>
      </w:r>
      <w:proofErr w:type="gramEnd"/>
      <w:r w:rsidRPr="00F01E6D">
        <w:rPr>
          <w:rFonts w:ascii="Arial" w:hAnsi="Arial" w:cs="Arial"/>
          <w:sz w:val="24"/>
          <w:szCs w:val="24"/>
        </w:rPr>
        <w:t xml:space="preserve"> </w:t>
      </w:r>
    </w:p>
    <w:p w:rsidRPr="00F01E6D" w:rsidR="00F01E6D" w:rsidP="00F01E6D" w:rsidRDefault="00F01E6D" w14:paraId="66C069C7" w14:textId="777777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F01E6D">
        <w:rPr>
          <w:rFonts w:ascii="Arial" w:hAnsi="Arial" w:cs="Arial"/>
          <w:sz w:val="24"/>
          <w:szCs w:val="24"/>
        </w:rPr>
        <w:t xml:space="preserve">Ensure ongoing communication with Campaign Steering Committee leadership and staff so that campaign updates and reporting are consistent, accurate, and timely; and </w:t>
      </w:r>
    </w:p>
    <w:p w:rsidRPr="00F01E6D" w:rsidR="00F01E6D" w:rsidP="00F01E6D" w:rsidRDefault="00F01E6D" w14:paraId="060768CF" w14:textId="440908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F01E6D">
        <w:rPr>
          <w:rFonts w:ascii="Arial" w:hAnsi="Arial" w:cs="Arial"/>
          <w:sz w:val="24"/>
          <w:szCs w:val="24"/>
        </w:rPr>
        <w:t xml:space="preserve">Assist with specific fundraising and cultivation events as part of the phases of the </w:t>
      </w:r>
      <w:proofErr w:type="gramStart"/>
      <w:r w:rsidRPr="00F01E6D">
        <w:rPr>
          <w:rFonts w:ascii="Arial" w:hAnsi="Arial" w:cs="Arial"/>
          <w:sz w:val="24"/>
          <w:szCs w:val="24"/>
        </w:rPr>
        <w:t>Campaign</w:t>
      </w:r>
      <w:proofErr w:type="gramEnd"/>
    </w:p>
    <w:p w:rsidR="00F01E6D" w:rsidP="00F01E6D" w:rsidRDefault="00F01E6D" w14:paraId="35C77928" w14:textId="77777777">
      <w:pPr>
        <w:pStyle w:val="ListParagraph"/>
        <w:autoSpaceDE w:val="0"/>
        <w:autoSpaceDN w:val="0"/>
        <w:adjustRightInd w:val="0"/>
        <w:spacing w:after="0"/>
        <w:ind w:left="1080"/>
        <w:rPr>
          <w:rFonts w:ascii="Arial" w:hAnsi="Arial" w:cs="Arial"/>
          <w:bCs/>
          <w:sz w:val="24"/>
          <w:szCs w:val="24"/>
        </w:rPr>
      </w:pPr>
    </w:p>
    <w:p w:rsidRPr="008D248E" w:rsidR="00124C3F" w:rsidP="008D248E" w:rsidRDefault="008D248E" w14:paraId="06AAFB97" w14:textId="4F835BF2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8D248E">
        <w:rPr>
          <w:rFonts w:ascii="Arial" w:hAnsi="Arial" w:cs="Arial"/>
          <w:b/>
          <w:sz w:val="24"/>
          <w:szCs w:val="24"/>
          <w:u w:val="single"/>
        </w:rPr>
        <w:t>ADMINISTRATION</w:t>
      </w:r>
    </w:p>
    <w:p w:rsidRPr="008D248E" w:rsidR="008D248E" w:rsidP="008D248E" w:rsidRDefault="008D248E" w14:paraId="68827E3C" w14:textId="77777777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</w:p>
    <w:p w:rsidRPr="008D248E" w:rsidR="008D248E" w:rsidP="008D248E" w:rsidRDefault="008D248E" w14:paraId="7131AE58" w14:textId="77777777">
      <w:pPr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D248E">
        <w:rPr>
          <w:rFonts w:ascii="Arial" w:hAnsi="Arial" w:cs="Arial"/>
          <w:sz w:val="24"/>
          <w:szCs w:val="24"/>
        </w:rPr>
        <w:t>Responsible for maintaining accurate and up to d</w:t>
      </w:r>
      <w:r>
        <w:rPr>
          <w:rFonts w:ascii="Arial" w:hAnsi="Arial" w:cs="Arial"/>
          <w:sz w:val="24"/>
          <w:szCs w:val="24"/>
        </w:rPr>
        <w:t xml:space="preserve">ate records of donors, </w:t>
      </w:r>
      <w:proofErr w:type="gramStart"/>
      <w:r>
        <w:rPr>
          <w:rFonts w:ascii="Arial" w:hAnsi="Arial" w:cs="Arial"/>
          <w:sz w:val="24"/>
          <w:szCs w:val="24"/>
        </w:rPr>
        <w:t>support</w:t>
      </w:r>
      <w:r w:rsidR="00545E6F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D248E">
        <w:rPr>
          <w:rFonts w:ascii="Arial" w:hAnsi="Arial" w:cs="Arial"/>
          <w:sz w:val="24"/>
          <w:szCs w:val="24"/>
        </w:rPr>
        <w:t>and prospects in the database.</w:t>
      </w:r>
    </w:p>
    <w:p w:rsidRPr="00545E6F" w:rsidR="008D248E" w:rsidP="006C24FD" w:rsidRDefault="008D248E" w14:paraId="321DE68C" w14:textId="77777777">
      <w:pPr>
        <w:numPr>
          <w:ilvl w:val="0"/>
          <w:numId w:val="14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45E6F">
        <w:rPr>
          <w:rFonts w:ascii="Arial" w:hAnsi="Arial" w:cs="Arial"/>
          <w:sz w:val="24"/>
          <w:szCs w:val="24"/>
        </w:rPr>
        <w:t xml:space="preserve">Use the database independently. </w:t>
      </w:r>
    </w:p>
    <w:p w:rsidR="00545E6F" w:rsidP="008D248E" w:rsidRDefault="00545E6F" w14:paraId="402264DF" w14:textId="77777777">
      <w:pPr>
        <w:tabs>
          <w:tab w:val="left" w:pos="540"/>
        </w:tabs>
        <w:spacing w:after="0"/>
        <w:jc w:val="both"/>
        <w:rPr>
          <w:rFonts w:ascii="Arial" w:hAnsi="Arial" w:eastAsia="Times New Roman" w:cs="Arial"/>
          <w:b/>
          <w:bCs/>
          <w:i/>
          <w:iCs/>
          <w:sz w:val="24"/>
          <w:szCs w:val="24"/>
        </w:rPr>
      </w:pPr>
    </w:p>
    <w:p w:rsidRPr="008D248E" w:rsidR="00AE5422" w:rsidP="00545E6F" w:rsidRDefault="00710DC6" w14:paraId="02849AF4" w14:textId="08F95511">
      <w:pPr>
        <w:tabs>
          <w:tab w:val="left" w:pos="5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45494BA3" w:rsidR="00710DC6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DATE </w:t>
      </w:r>
      <w:r w:rsidRPr="45494BA3" w:rsidR="668EE647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REVISED: </w:t>
      </w:r>
      <w:r w:rsidRPr="45494BA3" w:rsidR="004D0820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May </w:t>
      </w:r>
      <w:r w:rsidRPr="45494BA3" w:rsidR="00710DC6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202</w:t>
      </w:r>
      <w:r w:rsidRPr="45494BA3" w:rsidR="004D0820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4</w:t>
      </w:r>
    </w:p>
    <w:sectPr w:rsidRPr="008D248E" w:rsidR="00AE5422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6E2" w:rsidP="008D26E2" w:rsidRDefault="008D26E2" w14:paraId="7A29DCA3" w14:textId="77777777">
      <w:pPr>
        <w:spacing w:after="0" w:line="240" w:lineRule="auto"/>
      </w:pPr>
      <w:r>
        <w:separator/>
      </w:r>
    </w:p>
  </w:endnote>
  <w:endnote w:type="continuationSeparator" w:id="0">
    <w:p w:rsidR="008D26E2" w:rsidP="008D26E2" w:rsidRDefault="008D26E2" w14:paraId="79952D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049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004" w:rsidRDefault="00524004" w14:paraId="2D715A50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004" w:rsidRDefault="00524004" w14:paraId="70A27D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6E2" w:rsidP="008D26E2" w:rsidRDefault="008D26E2" w14:paraId="3439313F" w14:textId="77777777">
      <w:pPr>
        <w:spacing w:after="0" w:line="240" w:lineRule="auto"/>
      </w:pPr>
      <w:r>
        <w:separator/>
      </w:r>
    </w:p>
  </w:footnote>
  <w:footnote w:type="continuationSeparator" w:id="0">
    <w:p w:rsidR="008D26E2" w:rsidP="008D26E2" w:rsidRDefault="008D26E2" w14:paraId="0A3564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D26E2" w:rsidR="008D26E2" w:rsidP="00ED7364" w:rsidRDefault="00ED7364" w14:paraId="26FCC5A2" w14:textId="1C190C0F">
    <w:pPr>
      <w:pStyle w:val="Header"/>
      <w:jc w:val="center"/>
    </w:pPr>
    <w:ins w:author="Heather Bach" w:date="2023-08-08T15:44:00Z" w:id="0">
      <w:r w:rsidRPr="00B23B11">
        <w:rPr>
          <w:noProof/>
        </w:rPr>
        <w:drawing>
          <wp:inline distT="0" distB="0" distL="0" distR="0" wp14:anchorId="07F06854" wp14:editId="2CDF1FEE">
            <wp:extent cx="3680460" cy="914400"/>
            <wp:effectExtent l="0" t="0" r="0" b="0"/>
            <wp:docPr id="169064851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E0F"/>
    <w:multiLevelType w:val="hybridMultilevel"/>
    <w:tmpl w:val="1ABAB5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F22F9B"/>
    <w:multiLevelType w:val="hybridMultilevel"/>
    <w:tmpl w:val="951A6F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A62320"/>
    <w:multiLevelType w:val="hybridMultilevel"/>
    <w:tmpl w:val="F684D7EA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225A0710"/>
    <w:multiLevelType w:val="hybridMultilevel"/>
    <w:tmpl w:val="22C8CA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4A052A"/>
    <w:multiLevelType w:val="hybridMultilevel"/>
    <w:tmpl w:val="79DEB1D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0811447"/>
    <w:multiLevelType w:val="hybridMultilevel"/>
    <w:tmpl w:val="B31CB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2A501A"/>
    <w:multiLevelType w:val="multilevel"/>
    <w:tmpl w:val="745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CB81179"/>
    <w:multiLevelType w:val="hybridMultilevel"/>
    <w:tmpl w:val="48AC4CD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 w15:restartNumberingAfterBreak="0">
    <w:nsid w:val="3DEE1CAC"/>
    <w:multiLevelType w:val="hybridMultilevel"/>
    <w:tmpl w:val="57363B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6E1A57"/>
    <w:multiLevelType w:val="hybridMultilevel"/>
    <w:tmpl w:val="7234D6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CE60E0"/>
    <w:multiLevelType w:val="hybridMultilevel"/>
    <w:tmpl w:val="F528856E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1" w15:restartNumberingAfterBreak="0">
    <w:nsid w:val="511E2208"/>
    <w:multiLevelType w:val="multilevel"/>
    <w:tmpl w:val="731C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42D0722"/>
    <w:multiLevelType w:val="hybridMultilevel"/>
    <w:tmpl w:val="AA400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8858E1"/>
    <w:multiLevelType w:val="hybridMultilevel"/>
    <w:tmpl w:val="33C46376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6FD811CA"/>
    <w:multiLevelType w:val="multilevel"/>
    <w:tmpl w:val="5C62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4176A47"/>
    <w:multiLevelType w:val="hybridMultilevel"/>
    <w:tmpl w:val="06D69A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74674B"/>
    <w:multiLevelType w:val="hybridMultilevel"/>
    <w:tmpl w:val="0EFA0E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1914397">
    <w:abstractNumId w:val="7"/>
  </w:num>
  <w:num w:numId="2" w16cid:durableId="1109356305">
    <w:abstractNumId w:val="12"/>
  </w:num>
  <w:num w:numId="3" w16cid:durableId="496385263">
    <w:abstractNumId w:val="9"/>
  </w:num>
  <w:num w:numId="4" w16cid:durableId="918247678">
    <w:abstractNumId w:val="13"/>
  </w:num>
  <w:num w:numId="5" w16cid:durableId="823205854">
    <w:abstractNumId w:val="2"/>
  </w:num>
  <w:num w:numId="6" w16cid:durableId="739253296">
    <w:abstractNumId w:val="10"/>
  </w:num>
  <w:num w:numId="7" w16cid:durableId="1011567259">
    <w:abstractNumId w:val="8"/>
  </w:num>
  <w:num w:numId="8" w16cid:durableId="844438772">
    <w:abstractNumId w:val="16"/>
  </w:num>
  <w:num w:numId="9" w16cid:durableId="1292514382">
    <w:abstractNumId w:val="1"/>
  </w:num>
  <w:num w:numId="10" w16cid:durableId="195000039">
    <w:abstractNumId w:val="5"/>
  </w:num>
  <w:num w:numId="11" w16cid:durableId="2140760370">
    <w:abstractNumId w:val="15"/>
  </w:num>
  <w:num w:numId="12" w16cid:durableId="1910845248">
    <w:abstractNumId w:val="0"/>
  </w:num>
  <w:num w:numId="13" w16cid:durableId="1620336949">
    <w:abstractNumId w:val="11"/>
  </w:num>
  <w:num w:numId="14" w16cid:durableId="1352150943">
    <w:abstractNumId w:val="3"/>
  </w:num>
  <w:num w:numId="15" w16cid:durableId="1730415789">
    <w:abstractNumId w:val="14"/>
  </w:num>
  <w:num w:numId="16" w16cid:durableId="1161383313">
    <w:abstractNumId w:val="6"/>
  </w:num>
  <w:num w:numId="17" w16cid:durableId="14153239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Bach">
    <w15:presenceInfo w15:providerId="AD" w15:userId="S::Heather.Bach@albertahealthservices.ca::9a452543-a1ff-4024-a8e1-4d76a60dfe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E2"/>
    <w:rsid w:val="00000E37"/>
    <w:rsid w:val="000043C3"/>
    <w:rsid w:val="00094188"/>
    <w:rsid w:val="00101DDF"/>
    <w:rsid w:val="001050DC"/>
    <w:rsid w:val="00124C3F"/>
    <w:rsid w:val="001D7F89"/>
    <w:rsid w:val="00211890"/>
    <w:rsid w:val="002A223F"/>
    <w:rsid w:val="002D2B07"/>
    <w:rsid w:val="003068E2"/>
    <w:rsid w:val="003A019A"/>
    <w:rsid w:val="003A4D9C"/>
    <w:rsid w:val="00470220"/>
    <w:rsid w:val="004753A1"/>
    <w:rsid w:val="004D0820"/>
    <w:rsid w:val="004E70CA"/>
    <w:rsid w:val="00524004"/>
    <w:rsid w:val="0053371A"/>
    <w:rsid w:val="00545E6F"/>
    <w:rsid w:val="00572538"/>
    <w:rsid w:val="005A508E"/>
    <w:rsid w:val="005B351D"/>
    <w:rsid w:val="005C7D7F"/>
    <w:rsid w:val="00615F37"/>
    <w:rsid w:val="00662377"/>
    <w:rsid w:val="00667E94"/>
    <w:rsid w:val="006E7612"/>
    <w:rsid w:val="006F5BB1"/>
    <w:rsid w:val="00710DC6"/>
    <w:rsid w:val="00752DE6"/>
    <w:rsid w:val="007A0F5F"/>
    <w:rsid w:val="00877A77"/>
    <w:rsid w:val="00882E44"/>
    <w:rsid w:val="008C5783"/>
    <w:rsid w:val="008D248E"/>
    <w:rsid w:val="008D26E2"/>
    <w:rsid w:val="009324B3"/>
    <w:rsid w:val="00A0496A"/>
    <w:rsid w:val="00A2000F"/>
    <w:rsid w:val="00A87FAA"/>
    <w:rsid w:val="00AA42E7"/>
    <w:rsid w:val="00AE5422"/>
    <w:rsid w:val="00BB3645"/>
    <w:rsid w:val="00BD4356"/>
    <w:rsid w:val="00BE21AC"/>
    <w:rsid w:val="00BE7691"/>
    <w:rsid w:val="00C21E18"/>
    <w:rsid w:val="00C45024"/>
    <w:rsid w:val="00C615D4"/>
    <w:rsid w:val="00CB58DC"/>
    <w:rsid w:val="00DA6EB5"/>
    <w:rsid w:val="00DC55F0"/>
    <w:rsid w:val="00E05321"/>
    <w:rsid w:val="00E05E3E"/>
    <w:rsid w:val="00ED7364"/>
    <w:rsid w:val="00F01E6D"/>
    <w:rsid w:val="00F20D8F"/>
    <w:rsid w:val="00F25E62"/>
    <w:rsid w:val="0E693398"/>
    <w:rsid w:val="196E3C8C"/>
    <w:rsid w:val="1C619461"/>
    <w:rsid w:val="262F4B0D"/>
    <w:rsid w:val="2AF10B47"/>
    <w:rsid w:val="302B0C1F"/>
    <w:rsid w:val="329F2072"/>
    <w:rsid w:val="375AEB06"/>
    <w:rsid w:val="45494BA3"/>
    <w:rsid w:val="46DDCF18"/>
    <w:rsid w:val="4A67E2BE"/>
    <w:rsid w:val="4B94B5CC"/>
    <w:rsid w:val="4F5281F1"/>
    <w:rsid w:val="5BCE7891"/>
    <w:rsid w:val="668EE647"/>
    <w:rsid w:val="73DB59FC"/>
    <w:rsid w:val="7656C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8A79778"/>
  <w15:docId w15:val="{33AF23A3-9DC1-41A9-869D-12B84421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26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6E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E2"/>
  </w:style>
  <w:style w:type="paragraph" w:styleId="Footer">
    <w:name w:val="footer"/>
    <w:basedOn w:val="Normal"/>
    <w:link w:val="FooterChar"/>
    <w:uiPriority w:val="99"/>
    <w:unhideWhenUsed/>
    <w:rsid w:val="008D26E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E2"/>
  </w:style>
  <w:style w:type="paragraph" w:styleId="ListParagraph">
    <w:name w:val="List Paragraph"/>
    <w:basedOn w:val="Normal"/>
    <w:uiPriority w:val="34"/>
    <w:qFormat/>
    <w:rsid w:val="008D26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0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D097E6ADBA044B3D6DEE31095C397" ma:contentTypeVersion="13" ma:contentTypeDescription="Create a new document." ma:contentTypeScope="" ma:versionID="8e1e149ade7a81c9a9451bbbc2de62b6">
  <xsd:schema xmlns:xsd="http://www.w3.org/2001/XMLSchema" xmlns:xs="http://www.w3.org/2001/XMLSchema" xmlns:p="http://schemas.microsoft.com/office/2006/metadata/properties" xmlns:ns2="d891346d-2e6c-4d9c-8f68-cf8df5d86ca3" xmlns:ns3="2aa4e6dc-74cc-490a-8147-c470014125dc" targetNamespace="http://schemas.microsoft.com/office/2006/metadata/properties" ma:root="true" ma:fieldsID="c43a3717169db70157e1e722b14f7f7f" ns2:_="" ns3:_="">
    <xsd:import namespace="d891346d-2e6c-4d9c-8f68-cf8df5d86ca3"/>
    <xsd:import namespace="2aa4e6dc-74cc-490a-8147-c470014125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346d-2e6c-4d9c-8f68-cf8df5d86c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c7d52c8-4c65-45dd-a390-edaf4691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4e6dc-74cc-490a-8147-c47001412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3aa5bc-e233-41ca-9b06-36ce413bb170}" ma:internalName="TaxCatchAll" ma:showField="CatchAllData" ma:web="2aa4e6dc-74cc-490a-8147-c47001412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a4e6dc-74cc-490a-8147-c470014125dc" xsi:nil="true"/>
    <lcf76f155ced4ddcb4097134ff3c332f xmlns="d891346d-2e6c-4d9c-8f68-cf8df5d86c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183F79-A689-4678-A0B7-C9BEEAD21579}"/>
</file>

<file path=customXml/itemProps2.xml><?xml version="1.0" encoding="utf-8"?>
<ds:datastoreItem xmlns:ds="http://schemas.openxmlformats.org/officeDocument/2006/customXml" ds:itemID="{D57A45B9-CE2A-4E8A-953B-FB4F5FA14874}"/>
</file>

<file path=customXml/itemProps3.xml><?xml version="1.0" encoding="utf-8"?>
<ds:datastoreItem xmlns:ds="http://schemas.openxmlformats.org/officeDocument/2006/customXml" ds:itemID="{C2AD4781-4BA6-45E5-9A34-B3342A0FEB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hbach</dc:creator>
  <lastModifiedBy>Heather Bach</lastModifiedBy>
  <revision>6</revision>
  <lastPrinted>2024-05-13T20:29:00.0000000Z</lastPrinted>
  <dcterms:created xsi:type="dcterms:W3CDTF">2024-05-13T21:02:00.0000000Z</dcterms:created>
  <dcterms:modified xsi:type="dcterms:W3CDTF">2025-05-01T20:03:46.6124883Z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0x01010094BD097E6ADBA044B3D6DEE31095C397</vt:lpwstr>
  </property>
  <property fmtid="{D5CDD505-2E9C-101B-9397-08002B2CF9AE}" pid="3" name="Order">
    <vt:r8>3417000</vt:r8>
  </property>
  <property fmtid="{D5CDD505-2E9C-101B-9397-08002B2CF9AE}" pid="4" name="MediaServiceImageTags">
    <vt:lpwstr/>
  </property>
</Properties>
</file>